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A89B7" w14:textId="51BC3465" w:rsidR="00552123" w:rsidRDefault="00CD0B5B">
      <w:r w:rsidRPr="00CD0B5B">
        <w:t xml:space="preserve">Representation on the Council: Affiliate membership shall consist of the sum of (a) the members and (b) nonmember registrants at the current or otherwise most recent annual meeting. </w:t>
      </w:r>
      <w:ins w:id="0" w:author="Carlos Huerta" w:date="2025-03-13T15:35:00Z" w16du:dateUtc="2025-03-13T20:35:00Z">
        <w:r w:rsidR="00E91C87">
          <w:t xml:space="preserve">The Council has </w:t>
        </w:r>
      </w:ins>
      <w:ins w:id="1" w:author="Carlos Huerta" w:date="2025-03-13T15:36:00Z" w16du:dateUtc="2025-03-13T20:36:00Z">
        <w:r w:rsidR="00E91C87">
          <w:t xml:space="preserve">fifteen affiliate representatives. </w:t>
        </w:r>
      </w:ins>
      <w:r w:rsidRPr="00CD0B5B">
        <w:t>The Treasurer shal</w:t>
      </w:r>
      <w:ins w:id="2" w:author="Carlos Huerta" w:date="2025-03-13T15:26:00Z" w16du:dateUtc="2025-03-13T20:26:00Z">
        <w:r>
          <w:t>l</w:t>
        </w:r>
      </w:ins>
      <w:r w:rsidRPr="00CD0B5B">
        <w:t xml:space="preserve"> propose and </w:t>
      </w:r>
      <w:r>
        <w:t>the</w:t>
      </w:r>
      <w:r w:rsidRPr="00CD0B5B">
        <w:t xml:space="preserve"> Council shal</w:t>
      </w:r>
      <w:r>
        <w:t>l</w:t>
      </w:r>
      <w:r w:rsidRPr="00CD0B5B">
        <w:t xml:space="preserve"> certify affiliate membership. Affiliates of the Association shall be represented on the Council </w:t>
      </w:r>
      <w:r w:rsidR="00676584">
        <w:t xml:space="preserve">in </w:t>
      </w:r>
      <w:r w:rsidRPr="00CD0B5B">
        <w:t>accordance with the following:</w:t>
      </w:r>
    </w:p>
    <w:p w14:paraId="29AE0368" w14:textId="1524D777" w:rsidR="00CD0B5B" w:rsidRDefault="00CD0B5B" w:rsidP="00CD0B5B">
      <w:pPr>
        <w:pStyle w:val="ListParagraph"/>
        <w:numPr>
          <w:ilvl w:val="0"/>
          <w:numId w:val="1"/>
        </w:numPr>
      </w:pPr>
      <w:del w:id="3" w:author="Carlos Huerta" w:date="2025-03-13T15:25:00Z" w16du:dateUtc="2025-03-13T20:25:00Z">
        <w:r w:rsidDel="00CD0B5B">
          <w:delText>Affiliates which have two hundred (200) or more members and nonmember registrants shall have two Affiliate Representatives with voting rights on the Council.</w:delText>
        </w:r>
      </w:del>
      <w:ins w:id="4" w:author="Carlos Huerta" w:date="2025-03-13T15:25:00Z" w16du:dateUtc="2025-03-13T20:25:00Z">
        <w:r>
          <w:t>Affiliates must have at least 10 members, on a 3-year rolling average of primary affiliate attendance at the annual meeting, to qualify for an affiliate representative on the council.</w:t>
        </w:r>
      </w:ins>
    </w:p>
    <w:p w14:paraId="1A3225CD" w14:textId="208CADA5" w:rsidR="00CD0B5B" w:rsidRDefault="00CD0B5B" w:rsidP="00CD0B5B">
      <w:pPr>
        <w:pStyle w:val="ListParagraph"/>
        <w:numPr>
          <w:ilvl w:val="0"/>
          <w:numId w:val="1"/>
        </w:numPr>
      </w:pPr>
      <w:del w:id="5" w:author="Carlos Huerta" w:date="2025-03-13T15:28:00Z" w16du:dateUtc="2025-03-13T20:28:00Z">
        <w:r w:rsidDel="00CD0B5B">
          <w:delText>Affiliates which have at least fifty (50) but not more than one hundred ninety-nine (199) members and nonmember registrants shall have one Affiliate Representatives with voting rights on the Council.</w:delText>
        </w:r>
      </w:del>
      <w:ins w:id="6" w:author="Carlos Huerta" w:date="2025-03-13T15:26:00Z" w16du:dateUtc="2025-03-13T20:26:00Z">
        <w:r>
          <w:t>To qualify for additional representatives, affiliate representatives are distributed</w:t>
        </w:r>
      </w:ins>
      <w:ins w:id="7" w:author="Carlos Huerta" w:date="2025-03-13T15:28:00Z" w16du:dateUtc="2025-03-13T20:28:00Z">
        <w:r>
          <w:t xml:space="preserve"> </w:t>
        </w:r>
      </w:ins>
      <w:ins w:id="8" w:author="Carlos Huerta" w:date="2025-03-13T15:26:00Z" w16du:dateUtc="2025-03-13T20:26:00Z">
        <w:r>
          <w:t>proportionally based on a 3-year rolling average of affiliate attendance at the annual</w:t>
        </w:r>
      </w:ins>
      <w:ins w:id="9" w:author="Carlos Huerta" w:date="2025-03-13T15:29:00Z" w16du:dateUtc="2025-03-13T20:29:00Z">
        <w:r>
          <w:t xml:space="preserve"> </w:t>
        </w:r>
      </w:ins>
      <w:ins w:id="10" w:author="Carlos Huerta" w:date="2025-03-13T15:26:00Z" w16du:dateUtc="2025-03-13T20:26:00Z">
        <w:r>
          <w:t>meetings</w:t>
        </w:r>
      </w:ins>
      <w:ins w:id="11" w:author="Carlos Huerta" w:date="2025-03-13T15:29:00Z" w16du:dateUtc="2025-03-13T20:29:00Z">
        <w:r>
          <w:t>.</w:t>
        </w:r>
      </w:ins>
    </w:p>
    <w:p w14:paraId="24161ACB" w14:textId="56DFA11F" w:rsidR="00A678BB" w:rsidRDefault="00CD0B5B" w:rsidP="00E91C87">
      <w:pPr>
        <w:pStyle w:val="ListParagraph"/>
        <w:numPr>
          <w:ilvl w:val="0"/>
          <w:numId w:val="1"/>
        </w:numPr>
        <w:rPr>
          <w:ins w:id="12" w:author="Carlos Huerta" w:date="2025-03-13T15:36:00Z" w16du:dateUtc="2025-03-13T20:36:00Z"/>
        </w:rPr>
      </w:pPr>
      <w:r>
        <w:t xml:space="preserve">Affiliates which have fewer than </w:t>
      </w:r>
      <w:del w:id="13" w:author="Carlos Huerta" w:date="2025-03-13T15:29:00Z" w16du:dateUtc="2025-03-13T20:29:00Z">
        <w:r w:rsidDel="00CD0B5B">
          <w:delText xml:space="preserve">fifty </w:delText>
        </w:r>
      </w:del>
      <w:ins w:id="14" w:author="Carlos Huerta" w:date="2025-03-13T15:29:00Z" w16du:dateUtc="2025-03-13T20:29:00Z">
        <w:r>
          <w:t xml:space="preserve">ten </w:t>
        </w:r>
      </w:ins>
      <w:r>
        <w:t>(</w:t>
      </w:r>
      <w:del w:id="15" w:author="Carlos Huerta" w:date="2025-03-13T15:29:00Z" w16du:dateUtc="2025-03-13T20:29:00Z">
        <w:r w:rsidDel="00CD0B5B">
          <w:delText>50</w:delText>
        </w:r>
      </w:del>
      <w:ins w:id="16" w:author="Carlos Huerta" w:date="2025-03-13T15:29:00Z" w16du:dateUtc="2025-03-13T20:29:00Z">
        <w:r>
          <w:t>10</w:t>
        </w:r>
      </w:ins>
      <w:r>
        <w:t>) members and nonmember registrants</w:t>
      </w:r>
      <w:ins w:id="17" w:author="Carlos Huerta" w:date="2025-03-13T15:29:00Z" w16du:dateUtc="2025-03-13T20:29:00Z">
        <w:r>
          <w:t>, over a 3-year rolling average,</w:t>
        </w:r>
      </w:ins>
      <w:r>
        <w:t xml:space="preserve"> shall not be entitled to voting representation on the Council, but their meetings and program sessions may be included in the Association's annual program and an affiliate representative may attend the meetings of the Council</w:t>
      </w:r>
      <w:ins w:id="18" w:author="Carlos Huerta" w:date="2025-03-13T15:29:00Z" w16du:dateUtc="2025-03-13T20:29:00Z">
        <w:r w:rsidR="00EC4F36">
          <w:t xml:space="preserve"> as a non-votin</w:t>
        </w:r>
      </w:ins>
      <w:ins w:id="19" w:author="Carlos Huerta" w:date="2025-03-13T15:30:00Z" w16du:dateUtc="2025-03-13T20:30:00Z">
        <w:r w:rsidR="00EC4F36">
          <w:t>g representative</w:t>
        </w:r>
      </w:ins>
      <w:r>
        <w:t>.</w:t>
      </w:r>
    </w:p>
    <w:p w14:paraId="3F150071" w14:textId="0FFB325D" w:rsidR="00E91C87" w:rsidRDefault="00E91C87" w:rsidP="00E91C87">
      <w:pPr>
        <w:rPr>
          <w:ins w:id="20" w:author="Carlos Huerta" w:date="2025-03-13T15:38:00Z" w16du:dateUtc="2025-03-13T20:38:00Z"/>
        </w:rPr>
      </w:pPr>
      <w:ins w:id="21" w:author="Carlos Huerta" w:date="2025-03-13T15:36:00Z" w16du:dateUtc="2025-03-13T20:36:00Z">
        <w:r>
          <w:t>Implementation</w:t>
        </w:r>
      </w:ins>
      <w:ins w:id="22" w:author="Carlos Huerta" w:date="2025-03-13T15:37:00Z" w16du:dateUtc="2025-03-13T20:37:00Z">
        <w:r>
          <w:t xml:space="preserve">. </w:t>
        </w:r>
      </w:ins>
      <w:ins w:id="23" w:author="Carlos Huerta" w:date="2025-03-13T15:38:00Z" w16du:dateUtc="2025-03-13T20:38:00Z">
        <w:r>
          <w:t xml:space="preserve">The </w:t>
        </w:r>
      </w:ins>
      <w:ins w:id="24" w:author="Carlos Huerta" w:date="2025-03-13T15:39:00Z" w16du:dateUtc="2025-03-13T20:39:00Z">
        <w:r>
          <w:t>proportional representation system</w:t>
        </w:r>
      </w:ins>
      <w:ins w:id="25" w:author="Carlos Huerta" w:date="2025-03-13T15:38:00Z" w16du:dateUtc="2025-03-13T20:38:00Z">
        <w:r>
          <w:t xml:space="preserve"> of the affiliate council representatives is phased in over </w:t>
        </w:r>
      </w:ins>
      <w:ins w:id="26" w:author="Carlos Huerta" w:date="2025-03-13T15:39:00Z" w16du:dateUtc="2025-03-13T20:39:00Z">
        <w:r>
          <w:t>four</w:t>
        </w:r>
      </w:ins>
      <w:ins w:id="27" w:author="Carlos Huerta" w:date="2025-03-13T15:38:00Z" w16du:dateUtc="2025-03-13T20:38:00Z">
        <w:r>
          <w:t xml:space="preserve"> years</w:t>
        </w:r>
      </w:ins>
      <w:ins w:id="28" w:author="Carlos Huerta" w:date="2025-03-13T15:39:00Z" w16du:dateUtc="2025-03-13T20:39:00Z">
        <w:r>
          <w:t>.</w:t>
        </w:r>
      </w:ins>
    </w:p>
    <w:p w14:paraId="23BEC96B" w14:textId="2F4FDDC1" w:rsidR="00E91C87" w:rsidRDefault="00E91C87" w:rsidP="00E91C87">
      <w:pPr>
        <w:rPr>
          <w:ins w:id="29" w:author="Carlos Huerta" w:date="2025-03-13T15:38:00Z" w16du:dateUtc="2025-03-13T20:38:00Z"/>
        </w:rPr>
      </w:pPr>
      <w:ins w:id="30" w:author="Carlos Huerta" w:date="2025-03-13T15:40:00Z" w16du:dateUtc="2025-03-13T20:40:00Z">
        <w:r>
          <w:t>Year 1</w:t>
        </w:r>
      </w:ins>
      <w:ins w:id="31" w:author="Carlos Huerta" w:date="2025-03-13T15:38:00Z" w16du:dateUtc="2025-03-13T20:38:00Z">
        <w:r>
          <w:t xml:space="preserve"> – Pass bylaw</w:t>
        </w:r>
      </w:ins>
      <w:ins w:id="32" w:author="Carlos Huerta" w:date="2025-03-13T15:41:00Z" w16du:dateUtc="2025-03-13T20:41:00Z">
        <w:r w:rsidR="0013125E">
          <w:t>s</w:t>
        </w:r>
      </w:ins>
      <w:ins w:id="33" w:author="Carlos Huerta" w:date="2025-03-13T15:40:00Z" w16du:dateUtc="2025-03-13T20:40:00Z">
        <w:r w:rsidR="0013125E">
          <w:t xml:space="preserve"> amendment</w:t>
        </w:r>
      </w:ins>
      <w:ins w:id="34" w:author="Carlos Huerta" w:date="2025-03-13T15:41:00Z" w16du:dateUtc="2025-03-13T20:41:00Z">
        <w:r w:rsidR="0013125E">
          <w:t>.</w:t>
        </w:r>
      </w:ins>
    </w:p>
    <w:p w14:paraId="6941C398" w14:textId="27A549F0" w:rsidR="00E91C87" w:rsidRDefault="00E91C87" w:rsidP="00E91C87">
      <w:pPr>
        <w:rPr>
          <w:ins w:id="35" w:author="Carlos Huerta" w:date="2025-03-13T15:38:00Z" w16du:dateUtc="2025-03-13T20:38:00Z"/>
        </w:rPr>
      </w:pPr>
      <w:ins w:id="36" w:author="Carlos Huerta" w:date="2025-03-13T15:40:00Z" w16du:dateUtc="2025-03-13T20:40:00Z">
        <w:r>
          <w:t>Year 2</w:t>
        </w:r>
      </w:ins>
      <w:ins w:id="37" w:author="Carlos Huerta" w:date="2025-03-13T15:38:00Z" w16du:dateUtc="2025-03-13T20:38:00Z">
        <w:r>
          <w:t xml:space="preserve"> – incremental increase (additional 2 representatives)</w:t>
        </w:r>
      </w:ins>
      <w:ins w:id="38" w:author="Carlos Huerta" w:date="2025-03-13T15:41:00Z" w16du:dateUtc="2025-03-13T20:41:00Z">
        <w:r w:rsidR="0013125E">
          <w:t>.</w:t>
        </w:r>
      </w:ins>
    </w:p>
    <w:p w14:paraId="1AF98120" w14:textId="5C2932A4" w:rsidR="00E91C87" w:rsidRDefault="00E91C87" w:rsidP="00E91C87">
      <w:pPr>
        <w:rPr>
          <w:ins w:id="39" w:author="Carlos Huerta" w:date="2025-03-13T15:38:00Z" w16du:dateUtc="2025-03-13T20:38:00Z"/>
        </w:rPr>
      </w:pPr>
      <w:ins w:id="40" w:author="Carlos Huerta" w:date="2025-03-13T15:40:00Z" w16du:dateUtc="2025-03-13T20:40:00Z">
        <w:r>
          <w:t>Year 3</w:t>
        </w:r>
      </w:ins>
      <w:ins w:id="41" w:author="Carlos Huerta" w:date="2025-03-13T15:38:00Z" w16du:dateUtc="2025-03-13T20:38:00Z">
        <w:r>
          <w:t xml:space="preserve"> – incremental increase (additional 2 representatives)</w:t>
        </w:r>
      </w:ins>
      <w:ins w:id="42" w:author="Carlos Huerta" w:date="2025-03-13T15:41:00Z" w16du:dateUtc="2025-03-13T20:41:00Z">
        <w:r w:rsidR="0013125E">
          <w:t>.</w:t>
        </w:r>
      </w:ins>
    </w:p>
    <w:p w14:paraId="70DB7978" w14:textId="09D7DEBF" w:rsidR="00E91C87" w:rsidRDefault="00E91C87" w:rsidP="00E91C87">
      <w:pPr>
        <w:rPr>
          <w:ins w:id="43" w:author="Carlos Huerta" w:date="2025-03-13T15:38:00Z" w16du:dateUtc="2025-03-13T20:38:00Z"/>
        </w:rPr>
      </w:pPr>
      <w:ins w:id="44" w:author="Carlos Huerta" w:date="2025-03-13T15:40:00Z" w16du:dateUtc="2025-03-13T20:40:00Z">
        <w:r>
          <w:t>Year 4</w:t>
        </w:r>
      </w:ins>
      <w:ins w:id="45" w:author="Carlos Huerta" w:date="2025-03-13T15:38:00Z" w16du:dateUtc="2025-03-13T20:38:00Z">
        <w:r>
          <w:t xml:space="preserve"> – incremental increase (additional 2 representatives)</w:t>
        </w:r>
      </w:ins>
      <w:ins w:id="46" w:author="Carlos Huerta" w:date="2025-03-13T15:41:00Z" w16du:dateUtc="2025-03-13T20:41:00Z">
        <w:r w:rsidR="0013125E">
          <w:t>.</w:t>
        </w:r>
      </w:ins>
    </w:p>
    <w:p w14:paraId="2ECFF06C" w14:textId="2392BF7E" w:rsidR="00E91C87" w:rsidRDefault="00E91C87" w:rsidP="00E91C87">
      <w:pPr>
        <w:rPr>
          <w:ins w:id="47" w:author="Carlos Huerta" w:date="2025-03-13T15:38:00Z" w16du:dateUtc="2025-03-13T20:38:00Z"/>
        </w:rPr>
      </w:pPr>
      <w:ins w:id="48" w:author="Carlos Huerta" w:date="2025-03-13T15:40:00Z" w16du:dateUtc="2025-03-13T20:40:00Z">
        <w:r>
          <w:t>Year 4</w:t>
        </w:r>
      </w:ins>
      <w:ins w:id="49" w:author="Carlos Huerta" w:date="2025-03-13T15:38:00Z" w16du:dateUtc="2025-03-13T20:38:00Z">
        <w:r>
          <w:t xml:space="preserve"> – Full implementation of proportional representation (additional 1</w:t>
        </w:r>
      </w:ins>
    </w:p>
    <w:p w14:paraId="1367857E" w14:textId="08ECA18C" w:rsidR="00E91C87" w:rsidRDefault="00E91C87" w:rsidP="00E91C87">
      <w:pPr>
        <w:rPr>
          <w:ins w:id="50" w:author="Carlos Huerta" w:date="2025-03-13T15:42:00Z" w16du:dateUtc="2025-03-13T20:42:00Z"/>
        </w:rPr>
      </w:pPr>
      <w:ins w:id="51" w:author="Carlos Huerta" w:date="2025-03-13T15:38:00Z" w16du:dateUtc="2025-03-13T20:38:00Z">
        <w:r>
          <w:t>representative)</w:t>
        </w:r>
      </w:ins>
      <w:ins w:id="52" w:author="Carlos Huerta" w:date="2025-03-13T15:41:00Z" w16du:dateUtc="2025-03-13T20:41:00Z">
        <w:r w:rsidR="0013125E">
          <w:t>.</w:t>
        </w:r>
      </w:ins>
    </w:p>
    <w:p w14:paraId="179C4A94" w14:textId="77777777" w:rsidR="0013125E" w:rsidRDefault="0013125E" w:rsidP="00E91C87">
      <w:pPr>
        <w:rPr>
          <w:ins w:id="53" w:author="Carlos Huerta" w:date="2025-03-13T15:42:00Z" w16du:dateUtc="2025-03-13T20:42:00Z"/>
        </w:rPr>
      </w:pPr>
    </w:p>
    <w:p w14:paraId="7026DC48" w14:textId="20D76AC2" w:rsidR="0013125E" w:rsidRDefault="0013125E" w:rsidP="0013125E">
      <w:r>
        <w:t>8.2</w:t>
      </w:r>
      <w:r>
        <w:tab/>
        <w:t>Elections. Elections for Association officers shall take place at the Annual Meetings of the Membership and the Council. Officer</w:t>
      </w:r>
      <w:r w:rsidR="00676584">
        <w:t>(</w:t>
      </w:r>
      <w:r>
        <w:t>s) will immediately assume their positions following their elections</w:t>
      </w:r>
    </w:p>
    <w:p w14:paraId="2BE47DAF" w14:textId="2986DBAE" w:rsidR="0013125E" w:rsidRDefault="0013125E" w:rsidP="00A11A47">
      <w:pPr>
        <w:spacing w:line="240" w:lineRule="auto"/>
      </w:pPr>
      <w:r>
        <w:lastRenderedPageBreak/>
        <w:t>Rotation: The Office of Vice-President shall move in rotation through the eligible affiliates in the following order: History, Political Science, Economics, Sociology and Open Seat.</w:t>
      </w:r>
      <w:del w:id="54" w:author="Carlos Huerta" w:date="2025-03-13T15:52:00Z" w16du:dateUtc="2025-03-13T20:52:00Z">
        <w:r w:rsidDel="00476109">
          <w:delText xml:space="preserve"> </w:delText>
        </w:r>
      </w:del>
      <w:ins w:id="55" w:author="Carlos Huerta" w:date="2025-03-13T15:50:00Z" w16du:dateUtc="2025-03-13T20:50:00Z">
        <w:r>
          <w:t xml:space="preserve"> </w:t>
        </w:r>
      </w:ins>
      <w:r>
        <w:t>The Open Seat shall be open to members of all affiliates</w:t>
      </w:r>
      <w:ins w:id="56" w:author="Carlos Huerta" w:date="2025-03-13T15:52:00Z" w16du:dateUtc="2025-03-13T20:52:00Z">
        <w:r w:rsidR="00476109">
          <w:t xml:space="preserve"> that </w:t>
        </w:r>
        <w:r w:rsidR="00476109" w:rsidRPr="00476109">
          <w:t xml:space="preserve">have a </w:t>
        </w:r>
      </w:ins>
      <w:ins w:id="57" w:author="Carlos Huerta" w:date="2025-03-13T15:53:00Z" w16du:dateUtc="2025-03-13T20:53:00Z">
        <w:r w:rsidR="00476109" w:rsidRPr="00476109">
          <w:t>3-year</w:t>
        </w:r>
      </w:ins>
      <w:ins w:id="58" w:author="Carlos Huerta" w:date="2025-03-13T15:52:00Z" w16du:dateUtc="2025-03-13T20:52:00Z">
        <w:r w:rsidR="00476109" w:rsidRPr="00476109">
          <w:t xml:space="preserve"> average of 10 </w:t>
        </w:r>
      </w:ins>
      <w:ins w:id="59" w:author="Carlos Huerta" w:date="2025-03-13T15:53:00Z" w16du:dateUtc="2025-03-13T20:53:00Z">
        <w:r w:rsidR="00476109">
          <w:t xml:space="preserve">or more </w:t>
        </w:r>
      </w:ins>
      <w:ins w:id="60" w:author="Carlos Huerta" w:date="2025-03-13T15:57:00Z" w16du:dateUtc="2025-03-13T20:57:00Z">
        <w:r w:rsidR="002D7666">
          <w:t xml:space="preserve">primary affiliate </w:t>
        </w:r>
      </w:ins>
      <w:ins w:id="61" w:author="Carlos Huerta" w:date="2025-03-13T15:52:00Z" w16du:dateUtc="2025-03-13T20:52:00Z">
        <w:r w:rsidR="00476109" w:rsidRPr="00476109">
          <w:t>members</w:t>
        </w:r>
      </w:ins>
      <w:r>
        <w:t xml:space="preserve">. An affiliate whose membership drops </w:t>
      </w:r>
      <w:ins w:id="62" w:author="Carlos Huerta" w:date="2025-03-13T15:54:00Z" w16du:dateUtc="2025-03-13T20:54:00Z">
        <w:r w:rsidR="00476109">
          <w:t>below</w:t>
        </w:r>
      </w:ins>
      <w:ins w:id="63" w:author="Carlos Huerta" w:date="2025-03-13T15:51:00Z" w16du:dateUtc="2025-03-13T20:51:00Z">
        <w:r w:rsidR="00476109">
          <w:t xml:space="preserve"> 7% of the overall SSSA membership for two consecutive years</w:t>
        </w:r>
      </w:ins>
      <w:ins w:id="64" w:author="Carlos Huerta" w:date="2025-03-13T15:55:00Z" w16du:dateUtc="2025-03-13T20:55:00Z">
        <w:r w:rsidR="00476109">
          <w:t xml:space="preserve">, </w:t>
        </w:r>
      </w:ins>
      <w:ins w:id="65" w:author="Carlos Huerta" w:date="2025-03-13T15:51:00Z" w16du:dateUtc="2025-03-13T20:51:00Z">
        <w:r w:rsidR="00476109">
          <w:t>as measured by primary affiliation of attendees at meetings</w:t>
        </w:r>
      </w:ins>
      <w:ins w:id="66" w:author="Carlos Huerta" w:date="2025-03-13T15:55:00Z" w16du:dateUtc="2025-03-13T20:55:00Z">
        <w:r w:rsidR="00476109">
          <w:t>,</w:t>
        </w:r>
      </w:ins>
      <w:ins w:id="67" w:author="Carlos Huerta" w:date="2025-03-13T15:51:00Z" w16du:dateUtc="2025-03-13T20:51:00Z">
        <w:r w:rsidR="00476109">
          <w:t xml:space="preserve"> </w:t>
        </w:r>
      </w:ins>
      <w:del w:id="68" w:author="Carlos Huerta" w:date="2025-03-13T15:51:00Z" w16du:dateUtc="2025-03-13T20:51:00Z">
        <w:r w:rsidDel="00476109">
          <w:delText xml:space="preserve">below fifty (50) for two consecutive annual </w:delText>
        </w:r>
      </w:del>
      <w:del w:id="69" w:author="Carlos Huerta" w:date="2025-03-13T15:55:00Z" w16du:dateUtc="2025-03-13T20:55:00Z">
        <w:r w:rsidDel="00476109">
          <w:delText>meetings</w:delText>
        </w:r>
      </w:del>
      <w:del w:id="70" w:author="Carlos Huerta" w:date="2025-03-13T15:57:00Z" w16du:dateUtc="2025-03-13T20:57:00Z">
        <w:r w:rsidDel="002D7666">
          <w:delText xml:space="preserve"> </w:delText>
        </w:r>
      </w:del>
      <w:r>
        <w:t xml:space="preserve">shall lose its place in the rotation and must wait for their respective place in the above mentioned rotation. A new affiliate with </w:t>
      </w:r>
      <w:ins w:id="71" w:author="Carlos Huerta" w:date="2025-03-13T15:55:00Z" w16du:dateUtc="2025-03-13T20:55:00Z">
        <w:r w:rsidR="00476109" w:rsidRPr="00476109">
          <w:t xml:space="preserve">two consecutive years of 7% </w:t>
        </w:r>
      </w:ins>
      <w:ins w:id="72" w:author="Carlos Huerta" w:date="2025-03-13T15:58:00Z" w16du:dateUtc="2025-03-13T20:58:00Z">
        <w:r w:rsidR="002D7666">
          <w:t xml:space="preserve">or more </w:t>
        </w:r>
      </w:ins>
      <w:ins w:id="73" w:author="Carlos Huerta" w:date="2025-03-13T15:55:00Z" w16du:dateUtc="2025-03-13T20:55:00Z">
        <w:r w:rsidR="00476109" w:rsidRPr="00476109">
          <w:t>of the overall membership</w:t>
        </w:r>
      </w:ins>
      <w:del w:id="74" w:author="Carlos Huerta" w:date="2025-03-13T15:55:00Z" w16du:dateUtc="2025-03-13T20:55:00Z">
        <w:r w:rsidDel="00476109">
          <w:delText>more than fifty (50)</w:delText>
        </w:r>
      </w:del>
      <w:r>
        <w:t xml:space="preserve"> </w:t>
      </w:r>
      <w:ins w:id="75" w:author="Carlos Huerta" w:date="2025-03-13T15:56:00Z" w16du:dateUtc="2025-03-13T20:56:00Z">
        <w:r w:rsidR="00476109">
          <w:t>is eligible to be added to rotation behind the open seat</w:t>
        </w:r>
      </w:ins>
      <w:del w:id="76" w:author="Carlos Huerta" w:date="2025-03-13T15:56:00Z" w16du:dateUtc="2025-03-13T20:56:00Z">
        <w:r w:rsidDel="00476109">
          <w:delText>shall be inserted into the rotation behind the Open Seat</w:delText>
        </w:r>
      </w:del>
      <w:r>
        <w:t xml:space="preserve">. A nominating committee appointed by the President shall prepare a slate for the Office of Vice-President; and for the President-Elect or President </w:t>
      </w:r>
      <w:r w:rsidR="002D7666">
        <w:t>in</w:t>
      </w:r>
      <w:ins w:id="77" w:author="Carlos Huerta" w:date="2025-03-13T15:58:00Z" w16du:dateUtc="2025-03-13T20:58:00Z">
        <w:r w:rsidR="002D7666">
          <w:t xml:space="preserve"> </w:t>
        </w:r>
      </w:ins>
      <w:r>
        <w:t>the case of a vacancy. Each respective affiliate will provide nominees to the nominating committee during its selection year. During a year of the Open Seat the Nominating Committee shall solicit nominees. Nominees will be presented to the Membership for a vote. Nominations may be made from the floor in which case al nominees shall be required to leave the Annual Meeting while discussion and a vote takes place. Any five (5) Members present may request a vote by ballot.</w:t>
      </w:r>
    </w:p>
    <w:sectPr w:rsidR="00131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95117D"/>
    <w:multiLevelType w:val="hybridMultilevel"/>
    <w:tmpl w:val="23389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4E07EE"/>
    <w:multiLevelType w:val="hybridMultilevel"/>
    <w:tmpl w:val="AF5E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8283502">
    <w:abstractNumId w:val="0"/>
  </w:num>
  <w:num w:numId="2" w16cid:durableId="205233617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los Huerta">
    <w15:presenceInfo w15:providerId="None" w15:userId="Carlos Hue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5B"/>
    <w:rsid w:val="000176E8"/>
    <w:rsid w:val="00017DC7"/>
    <w:rsid w:val="00040960"/>
    <w:rsid w:val="000440D2"/>
    <w:rsid w:val="0006280F"/>
    <w:rsid w:val="000D6E4E"/>
    <w:rsid w:val="000F607C"/>
    <w:rsid w:val="0013125E"/>
    <w:rsid w:val="001834F9"/>
    <w:rsid w:val="00187B8F"/>
    <w:rsid w:val="001F0EB8"/>
    <w:rsid w:val="00200CF0"/>
    <w:rsid w:val="00223DCE"/>
    <w:rsid w:val="0022433A"/>
    <w:rsid w:val="00240ABE"/>
    <w:rsid w:val="00285F68"/>
    <w:rsid w:val="002943D3"/>
    <w:rsid w:val="002D7666"/>
    <w:rsid w:val="002D7B87"/>
    <w:rsid w:val="002E22E6"/>
    <w:rsid w:val="002F6CD4"/>
    <w:rsid w:val="00302B62"/>
    <w:rsid w:val="00333DF4"/>
    <w:rsid w:val="003510BE"/>
    <w:rsid w:val="00353888"/>
    <w:rsid w:val="00367303"/>
    <w:rsid w:val="00371B32"/>
    <w:rsid w:val="003F4E54"/>
    <w:rsid w:val="00455C77"/>
    <w:rsid w:val="00475933"/>
    <w:rsid w:val="00476109"/>
    <w:rsid w:val="00481BBD"/>
    <w:rsid w:val="004C0DB4"/>
    <w:rsid w:val="004D00D8"/>
    <w:rsid w:val="004E3EC1"/>
    <w:rsid w:val="00504554"/>
    <w:rsid w:val="00510A9B"/>
    <w:rsid w:val="00540EE1"/>
    <w:rsid w:val="00552123"/>
    <w:rsid w:val="00590213"/>
    <w:rsid w:val="005B0D25"/>
    <w:rsid w:val="005E6925"/>
    <w:rsid w:val="005F0778"/>
    <w:rsid w:val="005F4786"/>
    <w:rsid w:val="00632B63"/>
    <w:rsid w:val="00642686"/>
    <w:rsid w:val="00671173"/>
    <w:rsid w:val="00674371"/>
    <w:rsid w:val="00676584"/>
    <w:rsid w:val="006879CA"/>
    <w:rsid w:val="006D2F83"/>
    <w:rsid w:val="006F500C"/>
    <w:rsid w:val="00722EB7"/>
    <w:rsid w:val="00742D36"/>
    <w:rsid w:val="00747731"/>
    <w:rsid w:val="00873839"/>
    <w:rsid w:val="00897908"/>
    <w:rsid w:val="008A6A35"/>
    <w:rsid w:val="008D31F3"/>
    <w:rsid w:val="008E76FD"/>
    <w:rsid w:val="009239E6"/>
    <w:rsid w:val="00935A34"/>
    <w:rsid w:val="00944952"/>
    <w:rsid w:val="00956C00"/>
    <w:rsid w:val="009759BE"/>
    <w:rsid w:val="00976209"/>
    <w:rsid w:val="00982D2D"/>
    <w:rsid w:val="009A7854"/>
    <w:rsid w:val="009C50A0"/>
    <w:rsid w:val="009C53EB"/>
    <w:rsid w:val="00A106B4"/>
    <w:rsid w:val="00A11A47"/>
    <w:rsid w:val="00A14B04"/>
    <w:rsid w:val="00A52BF4"/>
    <w:rsid w:val="00A573B2"/>
    <w:rsid w:val="00A678BB"/>
    <w:rsid w:val="00A93FD9"/>
    <w:rsid w:val="00B0062B"/>
    <w:rsid w:val="00B13914"/>
    <w:rsid w:val="00B227E2"/>
    <w:rsid w:val="00B25224"/>
    <w:rsid w:val="00B4486A"/>
    <w:rsid w:val="00B459E9"/>
    <w:rsid w:val="00B70E2E"/>
    <w:rsid w:val="00B95A85"/>
    <w:rsid w:val="00BA3805"/>
    <w:rsid w:val="00BC010B"/>
    <w:rsid w:val="00BC572F"/>
    <w:rsid w:val="00BC7845"/>
    <w:rsid w:val="00C10EA8"/>
    <w:rsid w:val="00C32EA3"/>
    <w:rsid w:val="00C6345F"/>
    <w:rsid w:val="00CA6A88"/>
    <w:rsid w:val="00CB3771"/>
    <w:rsid w:val="00CD0B5B"/>
    <w:rsid w:val="00CF3A68"/>
    <w:rsid w:val="00D5221E"/>
    <w:rsid w:val="00D96518"/>
    <w:rsid w:val="00E23F84"/>
    <w:rsid w:val="00E91C87"/>
    <w:rsid w:val="00EC13A2"/>
    <w:rsid w:val="00EC2A17"/>
    <w:rsid w:val="00EC4F36"/>
    <w:rsid w:val="00EC6E87"/>
    <w:rsid w:val="00ED5A52"/>
    <w:rsid w:val="00ED7E83"/>
    <w:rsid w:val="00F20B9E"/>
    <w:rsid w:val="00F3578D"/>
    <w:rsid w:val="00F47780"/>
    <w:rsid w:val="00F534EC"/>
    <w:rsid w:val="00F84037"/>
    <w:rsid w:val="00F91B17"/>
    <w:rsid w:val="00F921E0"/>
    <w:rsid w:val="00FC0E37"/>
    <w:rsid w:val="00FF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C899B3"/>
  <w15:chartTrackingRefBased/>
  <w15:docId w15:val="{5B7F4B18-37DD-4B4B-B2FA-40E36E7C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B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B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B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B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B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B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B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B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B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B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B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B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B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B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B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B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B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B5B"/>
    <w:rPr>
      <w:rFonts w:eastAsiaTheme="majorEastAsia" w:cstheme="majorBidi"/>
      <w:color w:val="272727" w:themeColor="text1" w:themeTint="D8"/>
    </w:rPr>
  </w:style>
  <w:style w:type="paragraph" w:styleId="Title">
    <w:name w:val="Title"/>
    <w:basedOn w:val="Normal"/>
    <w:next w:val="Normal"/>
    <w:link w:val="TitleChar"/>
    <w:uiPriority w:val="10"/>
    <w:qFormat/>
    <w:rsid w:val="00CD0B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B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B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B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B5B"/>
    <w:pPr>
      <w:spacing w:before="160"/>
      <w:jc w:val="center"/>
    </w:pPr>
    <w:rPr>
      <w:i/>
      <w:iCs/>
      <w:color w:val="404040" w:themeColor="text1" w:themeTint="BF"/>
    </w:rPr>
  </w:style>
  <w:style w:type="character" w:customStyle="1" w:styleId="QuoteChar">
    <w:name w:val="Quote Char"/>
    <w:basedOn w:val="DefaultParagraphFont"/>
    <w:link w:val="Quote"/>
    <w:uiPriority w:val="29"/>
    <w:rsid w:val="00CD0B5B"/>
    <w:rPr>
      <w:i/>
      <w:iCs/>
      <w:color w:val="404040" w:themeColor="text1" w:themeTint="BF"/>
    </w:rPr>
  </w:style>
  <w:style w:type="paragraph" w:styleId="ListParagraph">
    <w:name w:val="List Paragraph"/>
    <w:basedOn w:val="Normal"/>
    <w:uiPriority w:val="34"/>
    <w:qFormat/>
    <w:rsid w:val="00CD0B5B"/>
    <w:pPr>
      <w:ind w:left="720"/>
      <w:contextualSpacing/>
    </w:pPr>
  </w:style>
  <w:style w:type="character" w:styleId="IntenseEmphasis">
    <w:name w:val="Intense Emphasis"/>
    <w:basedOn w:val="DefaultParagraphFont"/>
    <w:uiPriority w:val="21"/>
    <w:qFormat/>
    <w:rsid w:val="00CD0B5B"/>
    <w:rPr>
      <w:i/>
      <w:iCs/>
      <w:color w:val="0F4761" w:themeColor="accent1" w:themeShade="BF"/>
    </w:rPr>
  </w:style>
  <w:style w:type="paragraph" w:styleId="IntenseQuote">
    <w:name w:val="Intense Quote"/>
    <w:basedOn w:val="Normal"/>
    <w:next w:val="Normal"/>
    <w:link w:val="IntenseQuoteChar"/>
    <w:uiPriority w:val="30"/>
    <w:qFormat/>
    <w:rsid w:val="00CD0B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B5B"/>
    <w:rPr>
      <w:i/>
      <w:iCs/>
      <w:color w:val="0F4761" w:themeColor="accent1" w:themeShade="BF"/>
    </w:rPr>
  </w:style>
  <w:style w:type="character" w:styleId="IntenseReference">
    <w:name w:val="Intense Reference"/>
    <w:basedOn w:val="DefaultParagraphFont"/>
    <w:uiPriority w:val="32"/>
    <w:qFormat/>
    <w:rsid w:val="00CD0B5B"/>
    <w:rPr>
      <w:b/>
      <w:bCs/>
      <w:smallCaps/>
      <w:color w:val="0F4761" w:themeColor="accent1" w:themeShade="BF"/>
      <w:spacing w:val="5"/>
    </w:rPr>
  </w:style>
  <w:style w:type="paragraph" w:styleId="Revision">
    <w:name w:val="Revision"/>
    <w:hidden/>
    <w:uiPriority w:val="99"/>
    <w:semiHidden/>
    <w:rsid w:val="00CD0B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e32bd2a-1ccd-49c1-a814-de8553946415}" enabled="1" method="Standard" siteId="{22136781-9753-4c75-af28-68a078871eb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Huerta</dc:creator>
  <cp:keywords/>
  <dc:description/>
  <cp:lastModifiedBy>Horan, Jennifer</cp:lastModifiedBy>
  <cp:revision>2</cp:revision>
  <dcterms:created xsi:type="dcterms:W3CDTF">2025-04-05T16:37:00Z</dcterms:created>
  <dcterms:modified xsi:type="dcterms:W3CDTF">2025-04-05T16:37:00Z</dcterms:modified>
</cp:coreProperties>
</file>